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CB5E29">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CB5E29">
        <w:rPr>
          <w:rFonts w:ascii="Calibri" w:eastAsia="Calibri" w:hAnsi="Calibri" w:cs="Times New Roman"/>
          <w:spacing w:val="-2"/>
          <w:sz w:val="16"/>
        </w:rPr>
        <w:t>,</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CD6030" w:rsidRDefault="00CB5E29" w:rsidP="00E8567B">
            <w:pPr>
              <w:widowControl w:val="0"/>
              <w:spacing w:after="0" w:line="267" w:lineRule="exact"/>
              <w:ind w:left="10"/>
              <w:jc w:val="center"/>
              <w:rPr>
                <w:rFonts w:ascii="Calibri" w:eastAsia="Calibri" w:hAnsi="Calibri" w:cs="Times New Roman"/>
                <w:b/>
                <w:color w:val="FFFFFF" w:themeColor="background1"/>
                <w:spacing w:val="-1"/>
                <w:sz w:val="24"/>
              </w:rPr>
            </w:pPr>
            <w:r w:rsidRPr="00CB5E29">
              <w:rPr>
                <w:rFonts w:ascii="Calibri" w:eastAsia="Calibri" w:hAnsi="Calibri" w:cs="Times New Roman"/>
                <w:b/>
                <w:color w:val="FFFFFF" w:themeColor="background1"/>
                <w:spacing w:val="-1"/>
                <w:sz w:val="24"/>
              </w:rPr>
              <w:t>Sur la route des Caravanes de la Soie en Ouzbékistan - 12J/11N</w:t>
            </w:r>
          </w:p>
          <w:p w:rsidR="00836344" w:rsidRPr="00E8567B" w:rsidRDefault="000B32CD" w:rsidP="000B32CD">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Du 17 au 28 mai</w:t>
            </w:r>
            <w:r w:rsidR="00372376">
              <w:rPr>
                <w:rFonts w:ascii="Calibri" w:eastAsia="Calibri" w:hAnsi="Calibri" w:cs="Times New Roman"/>
                <w:b/>
                <w:color w:val="FFFFFF" w:themeColor="background1"/>
                <w:spacing w:val="-1"/>
                <w:sz w:val="24"/>
              </w:rPr>
              <w:t xml:space="preserve"> 2025</w:t>
            </w:r>
            <w:bookmarkStart w:id="0" w:name="_GoBack"/>
            <w:bookmarkEnd w:id="0"/>
          </w:p>
        </w:tc>
      </w:tr>
    </w:tbl>
    <w:p w:rsidR="00FE0EA9" w:rsidRDefault="00FE0EA9" w:rsidP="00FE0EA9">
      <w:pPr>
        <w:widowControl w:val="0"/>
        <w:spacing w:before="5" w:after="0" w:line="240" w:lineRule="auto"/>
        <w:rPr>
          <w:rFonts w:ascii="Calibri" w:eastAsia="Calibri" w:hAnsi="Calibri" w:cs="Calibri"/>
          <w:sz w:val="13"/>
          <w:szCs w:val="13"/>
        </w:rPr>
      </w:pPr>
    </w:p>
    <w:p w:rsidR="00703337" w:rsidRPr="00703337" w:rsidRDefault="00703337" w:rsidP="00703337">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sidR="006B5672">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sidR="009D2ED3">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703337" w:rsidRPr="00FE0EA9" w:rsidRDefault="00703337"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3578"/>
        <w:gridCol w:w="1809"/>
        <w:gridCol w:w="3543"/>
      </w:tblGrid>
      <w:tr w:rsidR="00FE0EA9" w:rsidRPr="00FE0EA9" w:rsidTr="00E8567B">
        <w:trPr>
          <w:trHeight w:hRule="exact" w:val="286"/>
          <w:jc w:val="center"/>
        </w:trPr>
        <w:tc>
          <w:tcPr>
            <w:tcW w:w="5421"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649738954" w:edGrp="everyone" w:colFirst="3" w:colLast="3"/>
            <w:permStart w:id="1788814417" w:edGrp="everyone" w:colFirst="1" w:colLast="1"/>
            <w:r>
              <w:rPr>
                <w:rFonts w:ascii="Calibri" w:eastAsia="Calibri" w:hAnsi="Calibri" w:cs="Times New Roman"/>
                <w:b/>
                <w:spacing w:val="-1"/>
                <w:sz w:val="20"/>
              </w:rPr>
              <w:t>Genre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908666626" w:edGrp="everyone" w:colFirst="3" w:colLast="3"/>
            <w:permStart w:id="2000059670" w:edGrp="everyone" w:colFirst="1" w:colLast="1"/>
            <w:permEnd w:id="1649738954"/>
            <w:permEnd w:id="178881441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75568207" w:edGrp="everyone" w:colFirst="3" w:colLast="3"/>
            <w:permStart w:id="858082326" w:edGrp="everyone" w:colFirst="1" w:colLast="1"/>
            <w:permEnd w:id="908666626"/>
            <w:permEnd w:id="2000059670"/>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40484008" w:edGrp="everyone" w:colFirst="3" w:colLast="3"/>
            <w:permStart w:id="1785597137" w:edGrp="everyone" w:colFirst="1" w:colLast="1"/>
            <w:permEnd w:id="875568207"/>
            <w:permEnd w:id="85808232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19333896" w:edGrp="everyone" w:colFirst="3" w:colLast="3"/>
            <w:permStart w:id="1021528433" w:edGrp="everyone" w:colFirst="1" w:colLast="1"/>
            <w:permEnd w:id="2040484008"/>
            <w:permEnd w:id="178559713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05173411" w:edGrp="everyone" w:colFirst="3" w:colLast="3"/>
            <w:permStart w:id="348325878" w:edGrp="everyone" w:colFirst="1" w:colLast="1"/>
            <w:permEnd w:id="1419333896"/>
            <w:permEnd w:id="1021528433"/>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w:t>
            </w:r>
            <w:ins w:id="1" w:author="GOFFIN Vanessa" w:date="2024-04-16T14:13:00Z">
              <w:r w:rsidR="009D2ED3">
                <w:rPr>
                  <w:rFonts w:ascii="Calibri" w:eastAsia="Calibri" w:hAnsi="Calibri" w:cs="Times New Roman"/>
                  <w:b/>
                  <w:spacing w:val="-1"/>
                  <w:sz w:val="20"/>
                  <w:lang w:val="en-US"/>
                </w:rPr>
                <w:t>l</w:t>
              </w:r>
            </w:ins>
            <w:del w:id="2" w:author="GOFFIN Vanessa" w:date="2024-04-16T14:13:00Z">
              <w:r w:rsidRPr="00FE0EA9" w:rsidDel="009D2ED3">
                <w:rPr>
                  <w:rFonts w:ascii="Calibri" w:eastAsia="Calibri" w:hAnsi="Calibri" w:cs="Times New Roman"/>
                  <w:b/>
                  <w:spacing w:val="-1"/>
                  <w:sz w:val="20"/>
                  <w:lang w:val="en-US"/>
                </w:rPr>
                <w:delText>l</w:delText>
              </w:r>
            </w:del>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del w:id="3" w:author="GOFFIN Vanessa" w:date="2024-04-16T14:13:00Z">
              <w:r w:rsidDel="009D2ED3">
                <w:rPr>
                  <w:rFonts w:ascii="Calibri" w:eastAsia="Calibri" w:hAnsi="Calibri" w:cs="Times New Roman"/>
                  <w:lang w:val="en-US"/>
                </w:rPr>
                <w:delText xml:space="preserve"> </w:delText>
              </w:r>
            </w:del>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93302210" w:edGrp="everyone" w:colFirst="3" w:colLast="3"/>
            <w:permStart w:id="323186715" w:edGrp="everyone" w:colFirst="1" w:colLast="1"/>
            <w:permEnd w:id="1505173411"/>
            <w:permEnd w:id="348325878"/>
            <w:r w:rsidRPr="00FE0EA9">
              <w:rPr>
                <w:rFonts w:ascii="Calibri" w:eastAsia="Calibri" w:hAnsi="Calibri" w:cs="Times New Roman"/>
                <w:b/>
                <w:spacing w:val="-2"/>
                <w:sz w:val="20"/>
                <w:lang w:val="en-US"/>
              </w:rPr>
              <w:t>Ville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40389619" w:edGrp="everyone" w:colFirst="3" w:colLast="3"/>
            <w:permStart w:id="1789803496" w:edGrp="everyone" w:colFirst="1" w:colLast="1"/>
            <w:permEnd w:id="2093302210"/>
            <w:permEnd w:id="323186715"/>
            <w:r w:rsidRPr="00FE0EA9">
              <w:rPr>
                <w:rFonts w:ascii="Calibri" w:eastAsia="Calibri" w:hAnsi="Calibri" w:cs="Times New Roman"/>
                <w:b/>
                <w:spacing w:val="-1"/>
                <w:sz w:val="20"/>
                <w:lang w:val="en-US"/>
              </w:rPr>
              <w:t>Pays</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603495955" w:edGrp="everyone" w:colFirst="3" w:colLast="3"/>
            <w:permStart w:id="1097555602" w:edGrp="everyone" w:colFirst="1" w:colLast="1"/>
            <w:permEnd w:id="1040389619"/>
            <w:permEnd w:id="1789803496"/>
            <w:r w:rsidRPr="00FE0EA9">
              <w:rPr>
                <w:rFonts w:ascii="Calibri" w:eastAsia="Calibri" w:hAnsi="Calibri" w:cs="Times New Roman"/>
                <w:b/>
                <w:spacing w:val="-1"/>
                <w:sz w:val="20"/>
                <w:lang w:val="en-US"/>
              </w:rPr>
              <w:t>Téléphone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99733850" w:edGrp="everyone" w:colFirst="3" w:colLast="3"/>
            <w:permStart w:id="1316887158" w:edGrp="everyone" w:colFirst="1" w:colLast="1"/>
            <w:permEnd w:id="1603495955"/>
            <w:permEnd w:id="1097555602"/>
            <w:r w:rsidRPr="00FE0EA9">
              <w:rPr>
                <w:rFonts w:ascii="Calibri" w:eastAsia="Calibri" w:hAnsi="Calibri" w:cs="Times New Roman"/>
                <w:b/>
                <w:spacing w:val="-1"/>
                <w:sz w:val="20"/>
                <w:lang w:val="en-US"/>
              </w:rPr>
              <w:t>GSM</w:t>
            </w:r>
          </w:p>
        </w:tc>
        <w:tc>
          <w:tcPr>
            <w:tcW w:w="3578"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917979918" w:edGrp="everyone" w:colFirst="3" w:colLast="3"/>
            <w:permStart w:id="1595086210" w:edGrp="everyone" w:colFirst="1" w:colLast="1"/>
            <w:permEnd w:id="2099733850"/>
            <w:permEnd w:id="1316887158"/>
            <w:r w:rsidRPr="00FE0EA9">
              <w:rPr>
                <w:rFonts w:ascii="Calibri" w:eastAsia="Calibri" w:hAnsi="Calibri" w:cs="Times New Roman"/>
                <w:b/>
                <w:spacing w:val="-2"/>
                <w:sz w:val="20"/>
                <w:lang w:val="en-US"/>
              </w:rPr>
              <w:t>E-mail</w:t>
            </w:r>
          </w:p>
        </w:tc>
        <w:tc>
          <w:tcPr>
            <w:tcW w:w="3578"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259876149" w:edGrp="everyone"/>
            <w:permStart w:id="1388008415" w:edGrp="everyone" w:colFirst="3" w:colLast="3"/>
            <w:permStart w:id="1876823003" w:edGrp="everyone" w:colFirst="1" w:colLast="1"/>
            <w:permEnd w:id="1917979918"/>
            <w:permEnd w:id="159508621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1259876149"/>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761400825" w:edGrp="everyone"/>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761400825"/>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573795836" w:edGrp="everyone" w:colFirst="3" w:colLast="3"/>
            <w:permStart w:id="219031697" w:edGrp="everyone" w:colFirst="1" w:colLast="1"/>
            <w:permEnd w:id="1388008415"/>
            <w:permEnd w:id="1876823003"/>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96385064" w:edGrp="everyone" w:colFirst="3" w:colLast="3"/>
            <w:permStart w:id="1607749996" w:edGrp="everyone" w:colFirst="1" w:colLast="1"/>
            <w:permEnd w:id="573795836"/>
            <w:permEnd w:id="21903169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80722654" w:edGrp="everyone" w:colFirst="3" w:colLast="3"/>
            <w:permStart w:id="528753553" w:edGrp="everyone" w:colFirst="1" w:colLast="1"/>
            <w:permEnd w:id="296385064"/>
            <w:permEnd w:id="1607749996"/>
            <w:r w:rsidRPr="00FE0EA9">
              <w:rPr>
                <w:rFonts w:ascii="Calibri" w:eastAsia="Calibri" w:hAnsi="Calibri" w:cs="Times New Roman"/>
                <w:b/>
                <w:spacing w:val="-1"/>
                <w:sz w:val="20"/>
                <w:lang w:val="en-US"/>
              </w:rPr>
              <w:t>Nationalité</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1480722654"/>
      <w:permEnd w:id="528753553"/>
      <w:tr w:rsidR="002B320A"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Type de chambre</w:t>
            </w:r>
          </w:p>
        </w:tc>
        <w:permStart w:id="572864509" w:edGrp="everyone"/>
        <w:tc>
          <w:tcPr>
            <w:tcW w:w="3578" w:type="dxa"/>
            <w:tcBorders>
              <w:top w:val="single" w:sz="9" w:space="0" w:color="000000"/>
              <w:left w:val="single" w:sz="9" w:space="0" w:color="000000"/>
              <w:bottom w:val="single" w:sz="9" w:space="0" w:color="000000"/>
              <w:right w:val="single" w:sz="9" w:space="0" w:color="000000"/>
            </w:tcBorders>
          </w:tcPr>
          <w:p w:rsidR="002B320A" w:rsidRPr="00FE0EA9" w:rsidRDefault="007419E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626F72">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ermEnd w:id="572864509"/>
          </w:p>
        </w:tc>
        <w:tc>
          <w:tcPr>
            <w:tcW w:w="1809"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ermStart w:id="980689102" w:edGrp="everyone"/>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sidR="00626F72">
                  <w:rPr>
                    <w:rFonts w:ascii="MS Gothic" w:eastAsia="MS Gothic" w:hAnsi="MS Gothic" w:cs="Times New Roman" w:hint="eastAsia"/>
                    <w:lang w:val="en-US"/>
                  </w:rPr>
                  <w:t>☐</w:t>
                </w:r>
              </w:sdtContent>
            </w:sdt>
            <w:r w:rsidR="00626F72">
              <w:rPr>
                <w:rFonts w:ascii="Calibri" w:eastAsia="Calibri" w:hAnsi="Calibri" w:cs="Times New Roman"/>
                <w:lang w:val="en-US"/>
              </w:rPr>
              <w:t>Twin</w:t>
            </w:r>
            <w:permEnd w:id="980689102"/>
          </w:p>
        </w:tc>
        <w:permStart w:id="854338200" w:edGrp="everyone"/>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7419ED" w:rsidP="00626F7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0B32CD">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w:t>
            </w:r>
            <w:r w:rsidR="00626F72">
              <w:rPr>
                <w:rFonts w:ascii="Calibri" w:eastAsia="Calibri" w:hAnsi="Calibri" w:cs="Times New Roman"/>
                <w:lang w:val="en-US"/>
              </w:rPr>
              <w:t>ngl</w:t>
            </w:r>
            <w:r w:rsidR="00682FA6">
              <w:rPr>
                <w:rFonts w:ascii="Calibri" w:eastAsia="Calibri" w:hAnsi="Calibri" w:cs="Times New Roman"/>
                <w:lang w:val="en-US"/>
              </w:rPr>
              <w:t>e</w:t>
            </w:r>
            <w:permEnd w:id="854338200"/>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 xml:space="preserve">Si oui merci de préciser le numéro : </w:t>
      </w:r>
      <w:permStart w:id="1004684096" w:edGrp="everyone"/>
      <w:r w:rsidRPr="002B320A">
        <w:rPr>
          <w:bCs/>
          <w:sz w:val="20"/>
          <w:szCs w:val="20"/>
        </w:rPr>
        <w:t>…………………………………………………………………</w:t>
      </w:r>
      <w:permEnd w:id="1004684096"/>
      <w:r w:rsidRPr="002B320A">
        <w:rPr>
          <w:b/>
          <w:sz w:val="24"/>
          <w:szCs w:val="24"/>
        </w:rPr>
        <w:t xml:space="preserve">      </w:t>
      </w:r>
    </w:p>
    <w:p w:rsidR="00D52A2B" w:rsidRPr="0014150C" w:rsidRDefault="007419ED"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permStart w:id="863638593" w:edGrp="everyone"/>
          <w:r w:rsidR="00626F72">
            <w:rPr>
              <w:rFonts w:ascii="MS Gothic" w:eastAsia="MS Gothic" w:hAnsi="MS Gothic" w:hint="eastAsia"/>
              <w:bCs/>
              <w:sz w:val="20"/>
              <w:szCs w:val="20"/>
            </w:rPr>
            <w:t>☐</w:t>
          </w:r>
          <w:permEnd w:id="863638593"/>
        </w:sdtContent>
      </w:sdt>
      <w:r w:rsidR="00D52A2B" w:rsidRPr="0014150C">
        <w:rPr>
          <w:bCs/>
          <w:sz w:val="20"/>
          <w:szCs w:val="20"/>
        </w:rPr>
        <w:t xml:space="preserve"> 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 </w:t>
      </w:r>
      <w:permStart w:id="1234899446" w:edGrp="everyone"/>
      <w:r w:rsidRPr="0014150C">
        <w:rPr>
          <w:bCs/>
          <w:sz w:val="20"/>
          <w:szCs w:val="20"/>
        </w:rPr>
        <w:t>………………………………………………………………………………………….</w:t>
      </w:r>
      <w:permEnd w:id="1234899446"/>
    </w:p>
    <w:p w:rsidR="00D52A2B" w:rsidRDefault="00D52A2B" w:rsidP="00D52A2B">
      <w:pPr>
        <w:spacing w:after="0"/>
        <w:rPr>
          <w:bCs/>
          <w:sz w:val="20"/>
          <w:szCs w:val="20"/>
        </w:rPr>
      </w:pPr>
      <w:r w:rsidRPr="0014150C">
        <w:rPr>
          <w:bCs/>
          <w:sz w:val="20"/>
          <w:szCs w:val="20"/>
        </w:rPr>
        <w:t xml:space="preserve">Participant 2 : </w:t>
      </w:r>
      <w:permStart w:id="454393124" w:edGrp="everyone"/>
      <w:r w:rsidRPr="0014150C">
        <w:rPr>
          <w:bCs/>
          <w:sz w:val="20"/>
          <w:szCs w:val="20"/>
        </w:rPr>
        <w:t>……………………………………………………………………………………….</w:t>
      </w:r>
      <w:permEnd w:id="454393124"/>
    </w:p>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813330429" w:edGrp="everyone"/>
      <w:sdt>
        <w:sdtPr>
          <w:rPr>
            <w:bCs/>
            <w:sz w:val="20"/>
            <w:szCs w:val="20"/>
          </w:rPr>
          <w:id w:val="1515193317"/>
          <w14:checkbox>
            <w14:checked w14:val="0"/>
            <w14:checkedState w14:val="2612" w14:font="MS Gothic"/>
            <w14:uncheckedState w14:val="2610" w14:font="MS Gothic"/>
          </w14:checkbox>
        </w:sdtPr>
        <w:sdtEndPr/>
        <w:sdtContent>
          <w:r w:rsidR="00626F72">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813330429"/>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058828326" w:edGrp="everyone"/>
      <w:sdt>
        <w:sdtPr>
          <w:rPr>
            <w:bCs/>
            <w:sz w:val="20"/>
            <w:szCs w:val="20"/>
          </w:rPr>
          <w:id w:val="-1185593155"/>
          <w14:checkbox>
            <w14:checked w14:val="0"/>
            <w14:checkedState w14:val="2612" w14:font="MS Gothic"/>
            <w14:uncheckedState w14:val="2610" w14:font="MS Gothic"/>
          </w14:checkbox>
        </w:sdtPr>
        <w:sdtEndPr/>
        <w:sdtContent>
          <w:r w:rsidR="00626F72">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205882832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sdt>
        <w:sdtPr>
          <w:rPr>
            <w:bCs/>
            <w:sz w:val="20"/>
            <w:szCs w:val="20"/>
          </w:rPr>
          <w:id w:val="-1350401930"/>
          <w14:checkbox>
            <w14:checked w14:val="0"/>
            <w14:checkedState w14:val="2612" w14:font="MS Gothic"/>
            <w14:uncheckedState w14:val="2610" w14:font="MS Gothic"/>
          </w14:checkbox>
        </w:sdtPr>
        <w:sdtEndPr/>
        <w:sdtContent>
          <w:permStart w:id="1356079027" w:edGrp="everyone"/>
          <w:r w:rsidR="00626F72">
            <w:rPr>
              <w:rFonts w:ascii="MS Gothic" w:eastAsia="MS Gothic" w:hAnsi="MS Gothic" w:hint="eastAsia"/>
              <w:bCs/>
              <w:sz w:val="20"/>
              <w:szCs w:val="20"/>
            </w:rPr>
            <w:t>☐</w:t>
          </w:r>
          <w:permEnd w:id="1356079027"/>
        </w:sdtContent>
      </w:sdt>
      <w:r w:rsidRPr="0014150C">
        <w:rPr>
          <w:bCs/>
          <w:sz w:val="20"/>
          <w:szCs w:val="20"/>
        </w:rPr>
        <w:t xml:space="preserve">  </w:t>
      </w:r>
    </w:p>
    <w:p w:rsidR="00D52A2B" w:rsidRDefault="00D52A2B" w:rsidP="00D52A2B">
      <w:pPr>
        <w:spacing w:after="0" w:line="240" w:lineRule="auto"/>
        <w:contextualSpacing/>
        <w:rPr>
          <w:rFonts w:ascii="Times New Roman" w:hAnsi="Times New Roman" w:cs="Times New Roman"/>
          <w:b/>
        </w:rPr>
      </w:pPr>
    </w:p>
    <w:p w:rsidR="00C20E38" w:rsidRPr="00823380" w:rsidRDefault="007419ED"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permStart w:id="329523485" w:edGrp="everyone"/>
          <w:r w:rsidR="00626F72">
            <w:rPr>
              <w:rFonts w:ascii="MS Gothic" w:eastAsia="MS Gothic" w:hAnsi="MS Gothic" w:cs="Times New Roman" w:hint="eastAsia"/>
            </w:rPr>
            <w:t>☐</w:t>
          </w:r>
          <w:permEnd w:id="329523485"/>
        </w:sdtContent>
      </w:sdt>
      <w:r w:rsidR="00C20E38">
        <w:rPr>
          <w:bCs/>
          <w:sz w:val="20"/>
          <w:szCs w:val="20"/>
        </w:rPr>
        <w:t xml:space="preserve">  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lastRenderedPageBreak/>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w:t>
      </w:r>
      <w:r w:rsidRPr="006155FB">
        <w:rPr>
          <w:rFonts w:cstheme="minorHAnsi"/>
          <w:sz w:val="16"/>
          <w:szCs w:val="16"/>
        </w:rPr>
        <w:lastRenderedPageBreak/>
        <w:t>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r>
      <w:r w:rsidRPr="006155FB">
        <w:rPr>
          <w:rFonts w:cstheme="minorHAnsi"/>
          <w:sz w:val="16"/>
          <w:szCs w:val="16"/>
        </w:rPr>
        <w:lastRenderedPageBreak/>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BC2E74" w:rsidRDefault="00BC2E74" w:rsidP="00BC2E74">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BC2E74" w:rsidRPr="00B336AA" w:rsidRDefault="00BC2E74" w:rsidP="00BC2E74">
      <w:pPr>
        <w:autoSpaceDE w:val="0"/>
        <w:autoSpaceDN w:val="0"/>
        <w:adjustRightInd w:val="0"/>
        <w:spacing w:after="0" w:line="240" w:lineRule="auto"/>
        <w:jc w:val="center"/>
        <w:rPr>
          <w:rFonts w:eastAsia="Times New Roman" w:cstheme="minorHAnsi"/>
          <w:b/>
          <w:sz w:val="24"/>
          <w:szCs w:val="24"/>
          <w:lang w:eastAsia="fr-BE"/>
        </w:rPr>
      </w:pPr>
    </w:p>
    <w:p w:rsidR="00BC2E74" w:rsidRPr="00B336AA"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BC2E74"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BC2E74" w:rsidRPr="00B336AA"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BC2E74" w:rsidRPr="00B336AA"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BC2E74" w:rsidRPr="00B336AA" w:rsidRDefault="00BC2E74" w:rsidP="00BC2E74">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BC2E74" w:rsidRPr="00B336AA" w:rsidRDefault="00BC2E74" w:rsidP="00BC2E74">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BC2E74" w:rsidRPr="00B336AA" w:rsidRDefault="00BC2E74" w:rsidP="00BC2E74">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BC2E74" w:rsidRPr="00B336AA" w:rsidRDefault="00BC2E74" w:rsidP="00BC2E74">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BC2E74" w:rsidRPr="00B336AA" w:rsidRDefault="00BC2E74" w:rsidP="00BC2E74">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BC2E74"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BC2E74" w:rsidRPr="00341057" w:rsidRDefault="00BC2E74" w:rsidP="00BC2E74">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BC2E74" w:rsidRPr="00046F2B" w:rsidRDefault="00BC2E74" w:rsidP="00BC2E74">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BC2E74" w:rsidRPr="00046F2B" w:rsidRDefault="00BC2E74" w:rsidP="00BC2E74">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BC2E74" w:rsidRPr="00341057" w:rsidRDefault="00BC2E74" w:rsidP="00BC2E74">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BC2E74" w:rsidRPr="00341057" w:rsidRDefault="00BC2E74" w:rsidP="00BC2E74">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BC2E74" w:rsidRPr="00341057" w:rsidRDefault="00BC2E74" w:rsidP="00BC2E74">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BC2E74" w:rsidRPr="00341057" w:rsidRDefault="00BC2E74" w:rsidP="00BC2E74">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BC2E74" w:rsidRPr="00046F2B" w:rsidRDefault="00BC2E74" w:rsidP="00BC2E74">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BC2E74" w:rsidRPr="00341057" w:rsidRDefault="00BC2E74" w:rsidP="00BC2E74">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BC2E74" w:rsidRPr="00811954"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BC2E74" w:rsidRPr="00811954"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BC2E74" w:rsidRPr="00811954"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BC2E74" w:rsidRPr="00811954"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BC2E74" w:rsidRPr="00811954" w:rsidRDefault="00BC2E74" w:rsidP="00BC2E74">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BC2E74" w:rsidRPr="00811954" w:rsidRDefault="00BC2E74" w:rsidP="00BC2E7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BC2E74" w:rsidRPr="00B336AA"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BC2E74" w:rsidRDefault="00BC2E74" w:rsidP="00BC2E74">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BC2E74" w:rsidRDefault="00BC2E74" w:rsidP="00BC2E74">
      <w:pPr>
        <w:autoSpaceDE w:val="0"/>
        <w:autoSpaceDN w:val="0"/>
        <w:adjustRightInd w:val="0"/>
        <w:spacing w:after="0" w:line="240" w:lineRule="auto"/>
        <w:jc w:val="both"/>
        <w:rPr>
          <w:rFonts w:cstheme="minorHAnsi"/>
          <w:sz w:val="16"/>
          <w:szCs w:val="16"/>
        </w:rPr>
      </w:pPr>
    </w:p>
    <w:p w:rsidR="00BC2E74" w:rsidRPr="006155FB" w:rsidRDefault="00BC2E74" w:rsidP="00BC2E74">
      <w:pPr>
        <w:autoSpaceDE w:val="0"/>
        <w:autoSpaceDN w:val="0"/>
        <w:adjustRightInd w:val="0"/>
        <w:spacing w:after="0" w:line="240" w:lineRule="auto"/>
        <w:jc w:val="both"/>
        <w:rPr>
          <w:rFonts w:cstheme="minorHAnsi"/>
          <w:sz w:val="16"/>
          <w:szCs w:val="16"/>
        </w:rPr>
      </w:pPr>
    </w:p>
    <w:p w:rsidR="00BC2E74" w:rsidRPr="006155FB" w:rsidRDefault="00BC2E74" w:rsidP="00BC2E74">
      <w:pPr>
        <w:autoSpaceDE w:val="0"/>
        <w:autoSpaceDN w:val="0"/>
        <w:adjustRightInd w:val="0"/>
        <w:spacing w:after="0" w:line="240" w:lineRule="auto"/>
        <w:jc w:val="both"/>
        <w:rPr>
          <w:rFonts w:cstheme="minorHAnsi"/>
          <w:sz w:val="16"/>
          <w:szCs w:val="16"/>
        </w:rPr>
      </w:pPr>
      <w:permStart w:id="456265015"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BC2E74" w:rsidRPr="006155FB" w:rsidRDefault="00BC2E74" w:rsidP="00BC2E74">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BC2E74" w:rsidRDefault="00BC2E74" w:rsidP="00BC2E74">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BC2E74" w:rsidRPr="006155FB" w:rsidRDefault="00BC2E74" w:rsidP="00BC2E74">
      <w:pPr>
        <w:autoSpaceDE w:val="0"/>
        <w:autoSpaceDN w:val="0"/>
        <w:adjustRightInd w:val="0"/>
        <w:spacing w:after="0" w:line="240" w:lineRule="auto"/>
        <w:jc w:val="both"/>
        <w:rPr>
          <w:rFonts w:cstheme="minorHAnsi"/>
          <w:b/>
          <w:sz w:val="36"/>
          <w:szCs w:val="36"/>
        </w:rPr>
      </w:pPr>
      <w:r>
        <w:rPr>
          <w:rFonts w:cstheme="minorHAnsi"/>
          <w:sz w:val="16"/>
          <w:szCs w:val="16"/>
        </w:rPr>
        <w:t xml:space="preserve">                                                                                                                                                                                                                                                                                     </w:t>
      </w:r>
      <w:permEnd w:id="456265015"/>
    </w:p>
    <w:p w:rsidR="00E81DC9" w:rsidRDefault="00E81DC9" w:rsidP="000B32CD">
      <w:pPr>
        <w:pStyle w:val="Titre"/>
      </w:pPr>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ED" w:rsidRDefault="007419ED" w:rsidP="00BD1FAB">
      <w:pPr>
        <w:spacing w:after="0" w:line="240" w:lineRule="auto"/>
      </w:pPr>
      <w:r>
        <w:separator/>
      </w:r>
    </w:p>
  </w:endnote>
  <w:endnote w:type="continuationSeparator" w:id="0">
    <w:p w:rsidR="007419ED" w:rsidRDefault="007419ED"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29" w:rsidRDefault="00CB5E29" w:rsidP="00E8567B">
    <w:pPr>
      <w:pStyle w:val="Pieddepage"/>
      <w:jc w:val="center"/>
      <w:rPr>
        <w:noProof/>
        <w:sz w:val="16"/>
        <w:szCs w:val="16"/>
        <w:lang w:eastAsia="fr-BE"/>
      </w:rPr>
    </w:pPr>
    <w:r w:rsidRPr="00DA2984">
      <w:rPr>
        <w:noProof/>
        <w:sz w:val="16"/>
        <w:szCs w:val="16"/>
        <w:lang w:eastAsia="fr-BE"/>
      </w:rPr>
      <w:t xml:space="preserve">En collaboration et opéré par </w:t>
    </w:r>
    <w:r>
      <w:rPr>
        <w:noProof/>
        <w:sz w:val="16"/>
        <w:szCs w:val="16"/>
        <w:lang w:eastAsia="fr-BE"/>
      </w:rPr>
      <w:t xml:space="preserve">   </w:t>
    </w:r>
  </w:p>
  <w:p w:rsidR="00CB5E29" w:rsidRPr="0081242A" w:rsidRDefault="00372376"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15pt;height:28.1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ED" w:rsidRDefault="007419ED" w:rsidP="00BD1FAB">
      <w:pPr>
        <w:spacing w:after="0" w:line="240" w:lineRule="auto"/>
      </w:pPr>
      <w:r>
        <w:separator/>
      </w:r>
    </w:p>
  </w:footnote>
  <w:footnote w:type="continuationSeparator" w:id="0">
    <w:p w:rsidR="007419ED" w:rsidRDefault="007419ED"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29" w:rsidRDefault="00CB5E29"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FFIN Vanessa">
    <w15:presenceInfo w15:providerId="AD" w15:userId="S-1-5-21-45839214-156589433-777821141-24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0B32CD"/>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72376"/>
    <w:rsid w:val="00446722"/>
    <w:rsid w:val="00626F72"/>
    <w:rsid w:val="00682FA6"/>
    <w:rsid w:val="006B5672"/>
    <w:rsid w:val="00703337"/>
    <w:rsid w:val="00716CDB"/>
    <w:rsid w:val="00717509"/>
    <w:rsid w:val="007419ED"/>
    <w:rsid w:val="007519AF"/>
    <w:rsid w:val="007648C8"/>
    <w:rsid w:val="007E3520"/>
    <w:rsid w:val="007F68C5"/>
    <w:rsid w:val="0081242A"/>
    <w:rsid w:val="0081386E"/>
    <w:rsid w:val="00822750"/>
    <w:rsid w:val="00836344"/>
    <w:rsid w:val="00846F77"/>
    <w:rsid w:val="008D5309"/>
    <w:rsid w:val="00930B1D"/>
    <w:rsid w:val="009A5714"/>
    <w:rsid w:val="009D1327"/>
    <w:rsid w:val="009D2ED3"/>
    <w:rsid w:val="00A433F0"/>
    <w:rsid w:val="00B5058A"/>
    <w:rsid w:val="00B73913"/>
    <w:rsid w:val="00BA7621"/>
    <w:rsid w:val="00BC2E74"/>
    <w:rsid w:val="00BD0E3B"/>
    <w:rsid w:val="00BD1FAB"/>
    <w:rsid w:val="00C20E38"/>
    <w:rsid w:val="00CA497B"/>
    <w:rsid w:val="00CB5E29"/>
    <w:rsid w:val="00CD6030"/>
    <w:rsid w:val="00D30FED"/>
    <w:rsid w:val="00D337E0"/>
    <w:rsid w:val="00D42C40"/>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paragraph" w:styleId="Titre">
    <w:name w:val="Title"/>
    <w:basedOn w:val="Normal"/>
    <w:next w:val="Normal"/>
    <w:link w:val="TitreCar"/>
    <w:uiPriority w:val="10"/>
    <w:qFormat/>
    <w:rsid w:val="000B32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32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66829119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BCF0-203C-46C3-9137-A42A672E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4869</Words>
  <Characters>26782</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10</cp:revision>
  <dcterms:created xsi:type="dcterms:W3CDTF">2024-04-16T11:58:00Z</dcterms:created>
  <dcterms:modified xsi:type="dcterms:W3CDTF">2024-10-04T14:51:00Z</dcterms:modified>
</cp:coreProperties>
</file>